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BCBD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公文标题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6A768FC">
      <w:pPr>
        <w:spacing w:before="160" w:beforeLines="50" w:after="160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工作经历证明（模板）</w:t>
      </w:r>
    </w:p>
    <w:p w14:paraId="3A276308">
      <w:pPr>
        <w:numPr>
          <w:ins w:id="0" w:author="蟋小蟀" w:date="2022-11-28T11:13:00Z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年。自工作以来，其主要工作经历如下:</w:t>
      </w:r>
      <w:r>
        <w:rPr>
          <w:rFonts w:eastAsia="仿宋_GB2312"/>
          <w:sz w:val="32"/>
          <w:szCs w:val="32"/>
        </w:rPr>
        <w:t xml:space="preserve">      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34"/>
        <w:gridCol w:w="1783"/>
        <w:gridCol w:w="1483"/>
        <w:gridCol w:w="1171"/>
      </w:tblGrid>
      <w:tr w14:paraId="7525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CA7A">
            <w:pPr>
              <w:numPr>
                <w:ins w:id="1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F603">
            <w:pPr>
              <w:numPr>
                <w:ins w:id="2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D623">
            <w:pPr>
              <w:numPr>
                <w:ins w:id="3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2335">
            <w:pPr>
              <w:numPr>
                <w:ins w:id="4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D6AC">
            <w:pPr>
              <w:numPr>
                <w:ins w:id="5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证明人</w:t>
            </w:r>
          </w:p>
        </w:tc>
      </w:tr>
      <w:tr w14:paraId="5609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374">
            <w:pPr>
              <w:numPr>
                <w:ins w:id="6" w:author="文印" w:date="2022-07-15T15:40:00Z"/>
              </w:numPr>
              <w:spacing w:line="600" w:lineRule="exact"/>
              <w:ind w:left="250" w:hanging="249" w:hangingChars="104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184B">
            <w:pPr>
              <w:numPr>
                <w:ins w:id="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9675">
            <w:pPr>
              <w:numPr>
                <w:ins w:id="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39AF">
            <w:pPr>
              <w:numPr>
                <w:ins w:id="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FDB5">
            <w:pPr>
              <w:numPr>
                <w:ins w:id="1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6AE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8CDA">
            <w:pPr>
              <w:numPr>
                <w:ins w:id="1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D86C">
            <w:pPr>
              <w:numPr>
                <w:ins w:id="1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99F5">
            <w:pPr>
              <w:numPr>
                <w:ins w:id="1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6A9">
            <w:pPr>
              <w:numPr>
                <w:ins w:id="1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D8C7">
            <w:pPr>
              <w:numPr>
                <w:ins w:id="1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A3F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D271">
            <w:pPr>
              <w:numPr>
                <w:ins w:id="1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080D">
            <w:pPr>
              <w:numPr>
                <w:ins w:id="1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86FD">
            <w:pPr>
              <w:numPr>
                <w:ins w:id="1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E39C">
            <w:pPr>
              <w:numPr>
                <w:ins w:id="1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8B1">
            <w:pPr>
              <w:numPr>
                <w:ins w:id="2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DEF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69CE">
            <w:pPr>
              <w:numPr>
                <w:ins w:id="2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AFE8">
            <w:pPr>
              <w:numPr>
                <w:ins w:id="2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B936">
            <w:pPr>
              <w:numPr>
                <w:ins w:id="2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261F">
            <w:pPr>
              <w:numPr>
                <w:ins w:id="2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EE18">
            <w:pPr>
              <w:numPr>
                <w:ins w:id="2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0F5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137">
            <w:pPr>
              <w:numPr>
                <w:ins w:id="2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7966">
            <w:pPr>
              <w:numPr>
                <w:ins w:id="2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0F48">
            <w:pPr>
              <w:numPr>
                <w:ins w:id="2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E1E4">
            <w:pPr>
              <w:numPr>
                <w:ins w:id="2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FEF2">
            <w:pPr>
              <w:numPr>
                <w:ins w:id="3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0E4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5E4D">
            <w:pPr>
              <w:numPr>
                <w:ins w:id="3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A07D">
            <w:pPr>
              <w:numPr>
                <w:ins w:id="3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D603">
            <w:pPr>
              <w:numPr>
                <w:ins w:id="3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B8BA">
            <w:pPr>
              <w:numPr>
                <w:ins w:id="3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E61E">
            <w:pPr>
              <w:numPr>
                <w:ins w:id="3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40856233">
      <w:pPr>
        <w:numPr>
          <w:ins w:id="36" w:author="文印" w:date="2022-07-15T15:40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 w14:paraId="0D3B6C06">
      <w:pPr>
        <w:numPr>
          <w:ins w:id="37" w:author="蟋小蟀" w:date="2022-11-28T11:13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B7518DD">
      <w:pPr>
        <w:numPr>
          <w:ins w:id="38" w:author="蟋小蟀" w:date="2022-11-28T11:13:00Z"/>
        </w:numPr>
        <w:rPr>
          <w:rFonts w:hint="eastAsia" w:ascii="仿宋" w:hAnsi="仿宋" w:eastAsia="仿宋" w:cs="仿宋"/>
          <w:szCs w:val="21"/>
        </w:rPr>
      </w:pPr>
    </w:p>
    <w:p w14:paraId="5105E94D">
      <w:pPr>
        <w:numPr>
          <w:ins w:id="39" w:author="蟋小蟀" w:date="2022-11-28T11:13:00Z"/>
        </w:numPr>
        <w:ind w:firstLine="641"/>
        <w:rPr>
          <w:rFonts w:hint="eastAsia" w:ascii="仿宋" w:hAnsi="仿宋" w:eastAsia="仿宋" w:cs="仿宋"/>
          <w:szCs w:val="21"/>
        </w:rPr>
      </w:pPr>
    </w:p>
    <w:p w14:paraId="0EE64D22">
      <w:pPr>
        <w:numPr>
          <w:ins w:id="40" w:author="Administrator" w:date="2022-11-28T11:13:00Z"/>
        </w:num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主要负责人(签名):               单位（公章）：               </w:t>
      </w:r>
    </w:p>
    <w:p w14:paraId="473E0399">
      <w:pPr>
        <w:numPr>
          <w:ins w:id="41" w:author="蟋小蟀" w:date="2022-11-28T11:13:00Z"/>
        </w:numPr>
        <w:spacing w:line="600" w:lineRule="exact"/>
        <w:ind w:firstLine="6080" w:firstLineChars="1900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  <w:bookmarkEnd w:id="0"/>
    </w:p>
    <w:p w14:paraId="56FF8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None" w15:userId="蟋小蟀"/>
  </w15:person>
  <w15:person w15:author="文印">
    <w15:presenceInfo w15:providerId="None" w15:userId="文印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OWRmM2Q1ZTA2YjZiYzY2ZmU2YzE3NjljMDJkMjIifQ=="/>
  </w:docVars>
  <w:rsids>
    <w:rsidRoot w:val="550232BB"/>
    <w:rsid w:val="05E4412D"/>
    <w:rsid w:val="1992244F"/>
    <w:rsid w:val="1F6F77D5"/>
    <w:rsid w:val="2E2E5E8F"/>
    <w:rsid w:val="379FA591"/>
    <w:rsid w:val="3C17060A"/>
    <w:rsid w:val="3FE909BD"/>
    <w:rsid w:val="41EB415F"/>
    <w:rsid w:val="48A833E9"/>
    <w:rsid w:val="4E0E377B"/>
    <w:rsid w:val="4F3BE467"/>
    <w:rsid w:val="52E80424"/>
    <w:rsid w:val="550232BB"/>
    <w:rsid w:val="5A61550D"/>
    <w:rsid w:val="6192248E"/>
    <w:rsid w:val="6BAE5D2F"/>
    <w:rsid w:val="71EF149D"/>
    <w:rsid w:val="72715C7E"/>
    <w:rsid w:val="BDFB5504"/>
    <w:rsid w:val="FF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character" w:customStyle="1" w:styleId="9">
    <w:name w:val="标题 1 Char"/>
    <w:link w:val="5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7</TotalTime>
  <ScaleCrop>false</ScaleCrop>
  <LinksUpToDate>false</LinksUpToDate>
  <CharactersWithSpaces>259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2022-11-29T03:38:00Z</dcterms:created>
  <dc:creator>86138</dc:creator>
  <cp:lastModifiedBy>。</cp:lastModifiedBy>
  <cp:lastPrinted>2025-08-08T08:35:00Z</cp:lastPrinted>
  <dcterms:modified xsi:type="dcterms:W3CDTF">2025-08-18T09:50:51Z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45B8C55BF1E34A43A4B57A07C2C8948F_12</vt:lpwstr>
  </property>
  <property fmtid="{D5CDD505-2E9C-101B-9397-08002B2CF9AE}" pid="4" name="KSOTemplateDocerSaveRecord">
    <vt:lpwstr>eyJoZGlkIjoiZmYyZjU0OWU0ZGZlZjg2MjJhYmVjYTQzNDk2MWY4NzAiLCJ1c2VySWQiOiI0MzM1NzY4MTYifQ==</vt:lpwstr>
  </property>
</Properties>
</file>